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60" w:rsidRPr="00F13D37" w:rsidRDefault="00DB1A60" w:rsidP="00164360">
      <w:pPr>
        <w:autoSpaceDE w:val="0"/>
        <w:autoSpaceDN w:val="0"/>
        <w:adjustRightInd w:val="0"/>
        <w:jc w:val="distribute"/>
        <w:outlineLvl w:val="0"/>
        <w:rPr>
          <w:rFonts w:ascii="黑体" w:eastAsia="黑体" w:hAnsi="黑体" w:cs="楷体"/>
          <w:b/>
          <w:bCs/>
          <w:color w:val="FF0000"/>
          <w:kern w:val="0"/>
          <w:sz w:val="52"/>
          <w:szCs w:val="52"/>
          <w:lang w:val="zh-CN"/>
        </w:rPr>
      </w:pPr>
      <w:r w:rsidRPr="00DB1A60">
        <w:rPr>
          <w:rFonts w:ascii="宋体" w:hAnsi="宋体"/>
          <w:noProof/>
          <w:sz w:val="28"/>
          <w:szCs w:val="28"/>
        </w:rPr>
        <w:pict>
          <v:line id="直接连接符 1" o:spid="_x0000_s1026" style="position:absolute;left:0;text-align:left;flip:y;z-index:251659264;visibility:visible;mso-position-vertical-relative:margin" from="4.1pt,47.2pt" to="454.1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" strokecolor="red" strokeweight="3.75pt">
            <v:stroke linestyle="thickThin"/>
            <w10:wrap type="topAndBottom" anchory="margin"/>
          </v:line>
        </w:pict>
      </w:r>
      <w:r w:rsidR="00164360" w:rsidRPr="00F13D37">
        <w:rPr>
          <w:rFonts w:ascii="黑体" w:eastAsia="黑体" w:hAnsi="黑体" w:cs="楷体" w:hint="eastAsia"/>
          <w:b/>
          <w:bCs/>
          <w:color w:val="FF0000"/>
          <w:kern w:val="0"/>
          <w:sz w:val="52"/>
          <w:szCs w:val="52"/>
          <w:lang w:val="zh-CN"/>
        </w:rPr>
        <w:t>西南大学网络与继续教育学院</w:t>
      </w:r>
    </w:p>
    <w:p w:rsidR="0065310C" w:rsidRPr="00164360" w:rsidRDefault="00164360" w:rsidP="00164360">
      <w:pPr>
        <w:wordWrap w:val="0"/>
        <w:ind w:firstLine="570"/>
        <w:jc w:val="right"/>
        <w:rPr>
          <w:rFonts w:ascii="宋体" w:hAnsi="宋体"/>
          <w:sz w:val="28"/>
          <w:szCs w:val="28"/>
        </w:rPr>
      </w:pPr>
      <w:r w:rsidRPr="00872AE6">
        <w:rPr>
          <w:rFonts w:ascii="宋体" w:hAnsi="宋体" w:hint="eastAsia"/>
          <w:sz w:val="28"/>
          <w:szCs w:val="28"/>
        </w:rPr>
        <w:t>西校网继</w:t>
      </w:r>
      <w:r w:rsidRPr="00872AE6">
        <w:rPr>
          <w:rFonts w:ascii="宋体" w:hAnsi="宋体" w:hint="eastAsia"/>
          <w:sz w:val="28"/>
          <w:szCs w:val="28"/>
        </w:rPr>
        <w:t>[201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]33</w:t>
      </w:r>
      <w:r w:rsidRPr="00872AE6">
        <w:rPr>
          <w:rFonts w:ascii="宋体" w:hAnsi="宋体" w:hint="eastAsia"/>
          <w:sz w:val="28"/>
          <w:szCs w:val="28"/>
        </w:rPr>
        <w:t>号</w:t>
      </w:r>
    </w:p>
    <w:p w:rsidR="00F966E7" w:rsidRDefault="00B64D5D" w:rsidP="00164360">
      <w:pPr>
        <w:widowControl/>
        <w:spacing w:line="300" w:lineRule="auto"/>
        <w:jc w:val="center"/>
        <w:rPr>
          <w:rFonts w:ascii="Helvetica" w:eastAsia="宋体" w:hAnsi="Helvetica" w:cs="宋体"/>
          <w:b/>
          <w:bCs/>
          <w:color w:val="333333"/>
          <w:kern w:val="0"/>
          <w:sz w:val="32"/>
          <w:szCs w:val="32"/>
        </w:rPr>
      </w:pPr>
      <w:r w:rsidRPr="00A72366">
        <w:rPr>
          <w:rFonts w:ascii="华文中宋" w:eastAsia="华文中宋" w:hAnsi="华文中宋" w:cs="宋体" w:hint="eastAsia"/>
          <w:b/>
          <w:bCs/>
          <w:color w:val="333333"/>
          <w:kern w:val="0"/>
          <w:sz w:val="44"/>
          <w:szCs w:val="44"/>
        </w:rPr>
        <w:t>关于</w:t>
      </w:r>
      <w:r w:rsidR="00E12F52" w:rsidRPr="00A72366">
        <w:rPr>
          <w:rFonts w:ascii="华文中宋" w:eastAsia="华文中宋" w:hAnsi="华文中宋" w:cs="宋体" w:hint="eastAsia"/>
          <w:b/>
          <w:bCs/>
          <w:color w:val="333333"/>
          <w:kern w:val="0"/>
          <w:sz w:val="44"/>
          <w:szCs w:val="44"/>
        </w:rPr>
        <w:t>开展评选</w:t>
      </w:r>
      <w:r w:rsidR="00AC1756" w:rsidRPr="00A72366">
        <w:rPr>
          <w:rFonts w:ascii="华文中宋" w:eastAsia="华文中宋" w:hAnsi="华文中宋" w:cs="宋体" w:hint="eastAsia"/>
          <w:b/>
          <w:bCs/>
          <w:color w:val="333333"/>
          <w:kern w:val="0"/>
          <w:sz w:val="44"/>
          <w:szCs w:val="44"/>
        </w:rPr>
        <w:t>继续教育</w:t>
      </w:r>
      <w:r w:rsidR="00AC1756" w:rsidRPr="00A72366">
        <w:rPr>
          <w:rFonts w:ascii="华文中宋" w:eastAsia="华文中宋" w:hAnsi="华文中宋" w:cs="宋体"/>
          <w:b/>
          <w:bCs/>
          <w:color w:val="333333"/>
          <w:kern w:val="0"/>
          <w:sz w:val="44"/>
          <w:szCs w:val="44"/>
        </w:rPr>
        <w:t>优秀</w:t>
      </w:r>
      <w:r w:rsidR="009D33CD" w:rsidRPr="00A72366">
        <w:rPr>
          <w:rFonts w:ascii="华文中宋" w:eastAsia="华文中宋" w:hAnsi="华文中宋" w:cs="宋体" w:hint="eastAsia"/>
          <w:b/>
          <w:bCs/>
          <w:color w:val="333333"/>
          <w:kern w:val="0"/>
          <w:sz w:val="44"/>
          <w:szCs w:val="44"/>
        </w:rPr>
        <w:t>毕业</w:t>
      </w:r>
      <w:r w:rsidR="00AC1756" w:rsidRPr="00A72366">
        <w:rPr>
          <w:rFonts w:ascii="华文中宋" w:eastAsia="华文中宋" w:hAnsi="华文中宋" w:cs="宋体"/>
          <w:b/>
          <w:bCs/>
          <w:color w:val="333333"/>
          <w:kern w:val="0"/>
          <w:sz w:val="44"/>
          <w:szCs w:val="44"/>
        </w:rPr>
        <w:t>论文</w:t>
      </w:r>
      <w:r w:rsidR="00E12F52" w:rsidRPr="00A72366">
        <w:rPr>
          <w:rFonts w:ascii="华文中宋" w:eastAsia="华文中宋" w:hAnsi="华文中宋" w:cs="宋体" w:hint="eastAsia"/>
          <w:b/>
          <w:bCs/>
          <w:color w:val="333333"/>
          <w:kern w:val="0"/>
          <w:sz w:val="44"/>
          <w:szCs w:val="44"/>
        </w:rPr>
        <w:t>（设计）</w:t>
      </w:r>
      <w:r w:rsidR="00367844" w:rsidRPr="00A72366">
        <w:rPr>
          <w:rFonts w:ascii="华文中宋" w:eastAsia="华文中宋" w:hAnsi="华文中宋" w:cs="宋体" w:hint="eastAsia"/>
          <w:b/>
          <w:bCs/>
          <w:color w:val="333333"/>
          <w:kern w:val="0"/>
          <w:sz w:val="44"/>
          <w:szCs w:val="44"/>
        </w:rPr>
        <w:t>工作</w:t>
      </w:r>
      <w:r w:rsidR="00E12F52" w:rsidRPr="00A72366">
        <w:rPr>
          <w:rFonts w:ascii="华文中宋" w:eastAsia="华文中宋" w:hAnsi="华文中宋" w:cs="宋体" w:hint="eastAsia"/>
          <w:b/>
          <w:bCs/>
          <w:color w:val="333333"/>
          <w:kern w:val="0"/>
          <w:sz w:val="44"/>
          <w:szCs w:val="44"/>
        </w:rPr>
        <w:t>的通知</w:t>
      </w:r>
    </w:p>
    <w:p w:rsidR="00E52E02" w:rsidRPr="00A5065D" w:rsidRDefault="00E52E02" w:rsidP="00A5065D">
      <w:pPr>
        <w:widowControl/>
        <w:spacing w:line="300" w:lineRule="auto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5065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各相关办学学院（部）：</w:t>
      </w:r>
    </w:p>
    <w:p w:rsidR="00F81806" w:rsidRPr="00F966E7" w:rsidRDefault="00F81806" w:rsidP="003D7A92">
      <w:pPr>
        <w:widowControl/>
        <w:spacing w:line="300" w:lineRule="auto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966E7">
        <w:rPr>
          <w:rFonts w:ascii="仿宋" w:eastAsia="仿宋" w:hAnsi="仿宋" w:cs="宋体"/>
          <w:color w:val="333333"/>
          <w:kern w:val="0"/>
          <w:sz w:val="32"/>
          <w:szCs w:val="32"/>
        </w:rPr>
        <w:t>为</w:t>
      </w:r>
      <w:r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了推进</w:t>
      </w:r>
      <w:r w:rsidR="009D33C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毕业</w:t>
      </w:r>
      <w:r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论文（设计）改革</w:t>
      </w:r>
      <w:r w:rsidR="0036784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F966E7">
        <w:rPr>
          <w:rFonts w:ascii="仿宋" w:eastAsia="仿宋" w:hAnsi="仿宋" w:cs="宋体"/>
          <w:color w:val="333333"/>
          <w:kern w:val="0"/>
          <w:sz w:val="32"/>
          <w:szCs w:val="32"/>
        </w:rPr>
        <w:t>提高</w:t>
      </w:r>
      <w:r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我校继续教育论文（设计）</w:t>
      </w:r>
      <w:r w:rsidRPr="00F966E7">
        <w:rPr>
          <w:rFonts w:ascii="仿宋" w:eastAsia="仿宋" w:hAnsi="仿宋" w:cs="宋体"/>
          <w:color w:val="333333"/>
          <w:kern w:val="0"/>
          <w:sz w:val="32"/>
          <w:szCs w:val="32"/>
        </w:rPr>
        <w:t>质量，</w:t>
      </w:r>
      <w:r w:rsidR="0036784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经研究，</w:t>
      </w:r>
      <w:r w:rsidR="00E12F52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决定开展优秀继续教育</w:t>
      </w:r>
      <w:r w:rsidR="009D33C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毕业</w:t>
      </w:r>
      <w:r w:rsidR="00E12F52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论文（设计）评选工作，现将有关评选工作</w:t>
      </w:r>
      <w:r w:rsidR="0036784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具体事宜</w:t>
      </w:r>
      <w:r w:rsidR="00E12F52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通知如下：</w:t>
      </w:r>
    </w:p>
    <w:p w:rsidR="0050117C" w:rsidRPr="00A72366" w:rsidRDefault="006E461A" w:rsidP="003D7A92">
      <w:pPr>
        <w:widowControl/>
        <w:spacing w:line="300" w:lineRule="auto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A7236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</w:t>
      </w:r>
      <w:r w:rsidR="009C0CC6" w:rsidRPr="00A7236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、</w:t>
      </w:r>
      <w:r w:rsidR="00A57B47" w:rsidRPr="00A7236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推荐</w:t>
      </w:r>
      <w:r w:rsidR="00367844" w:rsidRPr="00A7236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优秀毕业论文（设计）基本</w:t>
      </w:r>
      <w:r w:rsidR="00F46B38" w:rsidRPr="00A7236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要求</w:t>
      </w:r>
    </w:p>
    <w:p w:rsidR="00F87C32" w:rsidRPr="00F966E7" w:rsidRDefault="00367844" w:rsidP="003D7A92">
      <w:pPr>
        <w:widowControl/>
        <w:spacing w:line="300" w:lineRule="auto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坚持教师指导，学生自主完成原则，严格筛选，</w:t>
      </w:r>
      <w:r w:rsidRPr="00367844">
        <w:rPr>
          <w:rFonts w:ascii="仿宋" w:eastAsia="仿宋" w:hAnsi="仿宋" w:cs="宋体"/>
          <w:color w:val="333333"/>
          <w:kern w:val="0"/>
          <w:sz w:val="32"/>
          <w:szCs w:val="32"/>
        </w:rPr>
        <w:t>宁缺毋滥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。推荐的优秀论文（设计）</w:t>
      </w:r>
      <w:r w:rsidR="00A57B4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应是</w:t>
      </w:r>
      <w:r w:rsidR="00A57B47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观点正确、条理清晰、论据充分</w:t>
      </w:r>
      <w:r w:rsidR="00A57B4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A57B47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文字通顺、图表规范、</w:t>
      </w:r>
      <w:r w:rsidR="00A57B4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有一定的学术水准。</w:t>
      </w:r>
      <w:r w:rsidR="003F13FC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367844" w:rsidRPr="00A72366" w:rsidRDefault="006E461A" w:rsidP="003D7A92">
      <w:pPr>
        <w:widowControl/>
        <w:spacing w:line="300" w:lineRule="auto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A7236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</w:t>
      </w:r>
      <w:r w:rsidR="00A57B47" w:rsidRPr="00A7236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推荐优秀毕业论文（设计）指标</w:t>
      </w:r>
    </w:p>
    <w:p w:rsidR="006E461A" w:rsidRPr="00F966E7" w:rsidRDefault="006E461A" w:rsidP="003D7A92">
      <w:pPr>
        <w:widowControl/>
        <w:spacing w:line="300" w:lineRule="auto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每</w:t>
      </w:r>
      <w:r w:rsidR="006B0581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季</w:t>
      </w:r>
      <w:r w:rsidR="009D33C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毕业生</w:t>
      </w:r>
      <w:r w:rsidR="006B0581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在500人以内的</w:t>
      </w:r>
      <w:r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专业每种选题形式</w:t>
      </w:r>
      <w:r w:rsidR="009D33C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毕业</w:t>
      </w:r>
      <w:r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论文（设计）</w:t>
      </w:r>
      <w:r w:rsidR="006B0581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可</w:t>
      </w:r>
      <w:r w:rsidR="009D33C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推荐</w:t>
      </w:r>
      <w:r w:rsidR="00A57B4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篇。</w:t>
      </w:r>
      <w:r w:rsidR="006B0581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每季</w:t>
      </w:r>
      <w:r w:rsidR="009D33C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毕业生</w:t>
      </w:r>
      <w:r w:rsidR="006B0581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超过500人的专业每种选题形式</w:t>
      </w:r>
      <w:r w:rsidR="009D33C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毕业</w:t>
      </w:r>
      <w:r w:rsidR="006B0581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论文（设计）可</w:t>
      </w:r>
      <w:r w:rsidR="009D33C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推荐</w:t>
      </w:r>
      <w:r w:rsidR="00A57B4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="006B0581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篇。</w:t>
      </w:r>
      <w:r w:rsidR="00A57B4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办学学院（部）推荐总数量不超过本科毕业生总数的</w:t>
      </w:r>
      <w:r w:rsidR="00A57B47">
        <w:rPr>
          <w:rFonts w:ascii="仿宋" w:eastAsia="仿宋" w:hAnsi="仿宋" w:cs="宋体"/>
          <w:color w:val="333333"/>
          <w:kern w:val="0"/>
          <w:sz w:val="32"/>
          <w:szCs w:val="32"/>
        </w:rPr>
        <w:t>3</w:t>
      </w:r>
      <w:r w:rsidR="00A57B4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%</w:t>
      </w:r>
      <w:r w:rsidR="00A57B47" w:rsidRPr="00A57B4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9C0CC6" w:rsidRPr="00A72366" w:rsidRDefault="00DB1A60" w:rsidP="003D7A92">
      <w:pPr>
        <w:widowControl/>
        <w:spacing w:line="300" w:lineRule="auto"/>
        <w:ind w:firstLineChars="200" w:firstLine="56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DB1A60">
        <w:rPr>
          <w:rFonts w:ascii="宋体" w:hAnsi="宋体"/>
          <w:noProof/>
          <w:sz w:val="28"/>
          <w:szCs w:val="28"/>
        </w:rPr>
        <w:pict>
          <v:line id="直接连接符 2" o:spid="_x0000_s1027" style="position:absolute;left:0;text-align:left;flip:y;z-index:251661312;visibility:visible;mso-position-vertical-relative:margin" from="0,694.55pt" to="450pt,6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" strokecolor="red" strokeweight="3.75pt">
            <v:stroke linestyle="thickThin"/>
            <w10:wrap type="topAndBottom" anchory="margin"/>
          </v:line>
        </w:pict>
      </w:r>
      <w:r w:rsidR="009C0CC6" w:rsidRPr="00A7236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三、评选办法</w:t>
      </w:r>
    </w:p>
    <w:p w:rsidR="00F02179" w:rsidRDefault="009C0CC6" w:rsidP="003D7A92">
      <w:pPr>
        <w:widowControl/>
        <w:spacing w:line="300" w:lineRule="auto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（一）</w:t>
      </w:r>
      <w:r w:rsidR="00B64D5D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指导教师推荐：</w:t>
      </w:r>
      <w:r w:rsidR="00F0217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毕业</w:t>
      </w:r>
      <w:r w:rsidR="00D26B82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论文</w:t>
      </w:r>
      <w:r w:rsidR="00A57B4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（设计）</w:t>
      </w:r>
      <w:r w:rsidR="00D26B82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批改完成后</w:t>
      </w:r>
      <w:r w:rsidR="00A57B4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B64D5D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由</w:t>
      </w:r>
      <w:r w:rsidR="00D26B82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指</w:t>
      </w:r>
      <w:r w:rsidR="00D26B82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导教师填写推荐表</w:t>
      </w:r>
      <w:r w:rsidR="006533F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（见附件1）</w:t>
      </w:r>
      <w:r w:rsidR="00B64D5D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A57B47" w:rsidRDefault="00B64D5D" w:rsidP="003D7A92">
      <w:pPr>
        <w:widowControl/>
        <w:spacing w:line="300" w:lineRule="auto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（二）</w:t>
      </w:r>
      <w:r w:rsidR="00D26B82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学院（部）</w:t>
      </w:r>
      <w:r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评审：</w:t>
      </w:r>
      <w:r w:rsidR="00D26B82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组织指导教师代表</w:t>
      </w:r>
      <w:r w:rsidR="00A57B4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或专家开展评选工作。</w:t>
      </w:r>
    </w:p>
    <w:p w:rsidR="009C0CC6" w:rsidRPr="00F966E7" w:rsidRDefault="00A57B47" w:rsidP="003D7A92">
      <w:pPr>
        <w:widowControl/>
        <w:spacing w:line="300" w:lineRule="auto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（三）</w:t>
      </w:r>
      <w:r w:rsidR="006533F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办学学院（部）</w:t>
      </w:r>
      <w:r w:rsidR="009D33C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分别在 5月30日和11月30日前</w:t>
      </w:r>
      <w:r w:rsidR="006533F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将推荐优秀</w:t>
      </w:r>
      <w:r w:rsidR="00F0217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毕业</w:t>
      </w:r>
      <w:r w:rsidR="006533F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论文（设计）汇总表（见附件2）</w:t>
      </w:r>
      <w:r w:rsidR="00B64D5D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报网络与继续教育学院</w:t>
      </w:r>
      <w:r w:rsidR="006533F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教务办</w:t>
      </w:r>
      <w:r w:rsidR="00D26B82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6533F5" w:rsidRDefault="00D26B82" w:rsidP="003D7A92">
      <w:pPr>
        <w:widowControl/>
        <w:spacing w:line="300" w:lineRule="auto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6533F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四</w:t>
      </w:r>
      <w:r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="006533F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网络与继续教育学院组织</w:t>
      </w:r>
      <w:r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学校继续教育督导委员会</w:t>
      </w:r>
      <w:r w:rsidR="006533F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、教学指导委员会审定。</w:t>
      </w:r>
    </w:p>
    <w:p w:rsidR="00D26B82" w:rsidRPr="00F966E7" w:rsidRDefault="006533F5" w:rsidP="003D7A92">
      <w:pPr>
        <w:widowControl/>
        <w:spacing w:line="300" w:lineRule="auto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（五）按年度汇编优秀论文（设计）</w:t>
      </w:r>
      <w:r w:rsidR="00D26B82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9C0CC6" w:rsidRPr="00A72366" w:rsidRDefault="009C0CC6" w:rsidP="003D7A92">
      <w:pPr>
        <w:widowControl/>
        <w:spacing w:line="300" w:lineRule="auto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A7236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</w:t>
      </w:r>
      <w:r w:rsidR="006533F5" w:rsidRPr="00A7236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其他</w:t>
      </w:r>
    </w:p>
    <w:p w:rsidR="009C0CC6" w:rsidRPr="00F966E7" w:rsidRDefault="00955AAF" w:rsidP="003D7A92">
      <w:pPr>
        <w:widowControl/>
        <w:spacing w:line="300" w:lineRule="auto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9C0CC6" w:rsidRPr="00F966E7">
        <w:rPr>
          <w:rFonts w:ascii="仿宋" w:eastAsia="仿宋" w:hAnsi="仿宋" w:cs="宋体"/>
          <w:color w:val="333333"/>
          <w:kern w:val="0"/>
          <w:sz w:val="32"/>
          <w:szCs w:val="32"/>
        </w:rPr>
        <w:t>一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="009C0CC6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学校</w:t>
      </w:r>
      <w:r w:rsidR="009C0CC6" w:rsidRPr="00F966E7">
        <w:rPr>
          <w:rFonts w:ascii="仿宋" w:eastAsia="仿宋" w:hAnsi="仿宋" w:cs="宋体"/>
          <w:color w:val="333333"/>
          <w:kern w:val="0"/>
          <w:sz w:val="32"/>
          <w:szCs w:val="32"/>
        </w:rPr>
        <w:t>颁发</w:t>
      </w:r>
      <w:r w:rsidR="009C0CC6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西南</w:t>
      </w:r>
      <w:r w:rsidR="009C0CC6" w:rsidRPr="00F966E7">
        <w:rPr>
          <w:rFonts w:ascii="仿宋" w:eastAsia="仿宋" w:hAnsi="仿宋" w:cs="宋体"/>
          <w:color w:val="333333"/>
          <w:kern w:val="0"/>
          <w:sz w:val="32"/>
          <w:szCs w:val="32"/>
        </w:rPr>
        <w:t>大学</w:t>
      </w:r>
      <w:r w:rsidR="009C0CC6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继续教育优秀</w:t>
      </w:r>
      <w:r w:rsidR="009D33C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毕业</w:t>
      </w:r>
      <w:r w:rsidR="009C0CC6" w:rsidRPr="00F966E7">
        <w:rPr>
          <w:rFonts w:ascii="仿宋" w:eastAsia="仿宋" w:hAnsi="仿宋" w:cs="宋体"/>
          <w:color w:val="333333"/>
          <w:kern w:val="0"/>
          <w:sz w:val="32"/>
          <w:szCs w:val="32"/>
        </w:rPr>
        <w:t>论文</w:t>
      </w:r>
      <w:r w:rsidR="009C0CC6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（设计）</w:t>
      </w:r>
      <w:r w:rsidR="009C0CC6" w:rsidRPr="00F966E7">
        <w:rPr>
          <w:rFonts w:ascii="仿宋" w:eastAsia="仿宋" w:hAnsi="仿宋" w:cs="宋体"/>
          <w:color w:val="333333"/>
          <w:kern w:val="0"/>
          <w:sz w:val="32"/>
          <w:szCs w:val="32"/>
        </w:rPr>
        <w:t>证书。表彰决定归</w:t>
      </w:r>
      <w:r w:rsidR="007B213A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入学生个人档案</w:t>
      </w:r>
      <w:r w:rsidR="009C0CC6" w:rsidRPr="00F966E7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。 </w:t>
      </w:r>
    </w:p>
    <w:p w:rsidR="00BD474E" w:rsidRPr="00F966E7" w:rsidRDefault="00955AAF" w:rsidP="00A72366">
      <w:pPr>
        <w:widowControl/>
        <w:spacing w:line="300" w:lineRule="auto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9C0CC6" w:rsidRPr="00F966E7">
        <w:rPr>
          <w:rFonts w:ascii="仿宋" w:eastAsia="仿宋" w:hAnsi="仿宋" w:cs="宋体"/>
          <w:color w:val="333333"/>
          <w:kern w:val="0"/>
          <w:sz w:val="32"/>
          <w:szCs w:val="32"/>
        </w:rPr>
        <w:t>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="009C0CC6" w:rsidRPr="00F966E7">
        <w:rPr>
          <w:rFonts w:ascii="仿宋" w:eastAsia="仿宋" w:hAnsi="仿宋" w:cs="宋体"/>
          <w:color w:val="333333"/>
          <w:kern w:val="0"/>
          <w:sz w:val="32"/>
          <w:szCs w:val="32"/>
        </w:rPr>
        <w:t>奖励</w:t>
      </w:r>
      <w:r w:rsidR="009C0CC6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继续教育优秀</w:t>
      </w:r>
      <w:r w:rsidR="009D33C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毕业</w:t>
      </w:r>
      <w:r w:rsidR="009C0CC6" w:rsidRPr="00F966E7">
        <w:rPr>
          <w:rFonts w:ascii="仿宋" w:eastAsia="仿宋" w:hAnsi="仿宋" w:cs="宋体"/>
          <w:color w:val="333333"/>
          <w:kern w:val="0"/>
          <w:sz w:val="32"/>
          <w:szCs w:val="32"/>
        </w:rPr>
        <w:t>论文</w:t>
      </w:r>
      <w:r w:rsidR="009C0CC6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（设计）指导教师</w:t>
      </w:r>
      <w:r w:rsidR="00B0640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</w:t>
      </w:r>
      <w:r w:rsidR="006533F5">
        <w:rPr>
          <w:rFonts w:ascii="仿宋" w:eastAsia="仿宋" w:hAnsi="仿宋" w:cs="宋体"/>
          <w:color w:val="333333"/>
          <w:kern w:val="0"/>
          <w:sz w:val="32"/>
          <w:szCs w:val="32"/>
        </w:rPr>
        <w:t>00</w:t>
      </w:r>
      <w:r w:rsidR="009C0CC6" w:rsidRPr="00F966E7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元。 </w:t>
      </w:r>
    </w:p>
    <w:p w:rsidR="00D71BB3" w:rsidRPr="006533F5" w:rsidRDefault="00955AAF" w:rsidP="00955AAF">
      <w:pPr>
        <w:widowControl/>
        <w:spacing w:line="300" w:lineRule="auto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6533F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三）联系人和联系电话：</w:t>
      </w:r>
      <w:r w:rsidR="00F0217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朱玉霜   68253790</w:t>
      </w:r>
    </w:p>
    <w:p w:rsidR="00955AAF" w:rsidRDefault="00955AAF" w:rsidP="003D7A92">
      <w:pPr>
        <w:widowControl/>
        <w:spacing w:line="300" w:lineRule="auto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955AAF" w:rsidRPr="00A72366" w:rsidRDefault="00955AAF" w:rsidP="00A72366">
      <w:pPr>
        <w:widowControl/>
        <w:spacing w:line="300" w:lineRule="auto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</w:t>
      </w:r>
      <w:r w:rsidR="003F13FC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1、</w:t>
      </w:r>
      <w:r w:rsidRPr="00A7236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西南大学继续教育优秀毕业论文（设计）推荐表</w:t>
      </w:r>
    </w:p>
    <w:p w:rsidR="003F13FC" w:rsidRPr="00F966E7" w:rsidRDefault="00955AAF" w:rsidP="00A72366">
      <w:pPr>
        <w:widowControl/>
        <w:spacing w:line="300" w:lineRule="auto"/>
        <w:ind w:firstLineChars="500" w:firstLine="160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2、</w:t>
      </w:r>
      <w:r w:rsidR="003F13FC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西南大学继续教育优秀毕业论文（设计）推荐汇总表</w:t>
      </w:r>
    </w:p>
    <w:p w:rsidR="00D26B82" w:rsidRPr="001C2364" w:rsidDel="001C2364" w:rsidRDefault="00D26B82" w:rsidP="003D7A92">
      <w:pPr>
        <w:widowControl/>
        <w:spacing w:line="300" w:lineRule="auto"/>
        <w:ind w:firstLineChars="100" w:firstLine="320"/>
        <w:rPr>
          <w:del w:id="0" w:author="PC" w:date="2018-07-19T11:10:00Z"/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D26B82" w:rsidRPr="00F966E7" w:rsidRDefault="003C17D8" w:rsidP="003D7A92">
      <w:pPr>
        <w:widowControl/>
        <w:spacing w:line="300" w:lineRule="auto"/>
        <w:ind w:firstLineChars="100" w:firstLine="32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966E7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                   </w:t>
      </w:r>
      <w:r w:rsidR="00D26B82"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西南大学网络与继续教育学院</w:t>
      </w:r>
    </w:p>
    <w:p w:rsidR="00F02179" w:rsidRDefault="003C17D8" w:rsidP="00A5065D">
      <w:pPr>
        <w:widowControl/>
        <w:spacing w:line="300" w:lineRule="auto"/>
        <w:ind w:firstLineChars="100" w:firstLine="320"/>
        <w:rPr>
          <w:rFonts w:ascii="仿宋" w:eastAsia="仿宋" w:hAnsi="仿宋" w:cs="宋体"/>
          <w:color w:val="333333"/>
          <w:kern w:val="0"/>
          <w:sz w:val="32"/>
          <w:szCs w:val="32"/>
        </w:rPr>
        <w:sectPr w:rsidR="00F02179" w:rsidSect="00F02179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bookmarkStart w:id="1" w:name="_GoBack"/>
      <w:bookmarkEnd w:id="1"/>
      <w:r w:rsidRPr="00F966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                 </w:t>
      </w:r>
      <w:ins w:id="2" w:author="PC" w:date="2018-07-19T11:11:00Z">
        <w:r w:rsidR="001C2364">
          <w:rPr>
            <w:rFonts w:ascii="仿宋" w:eastAsia="仿宋" w:hAnsi="仿宋" w:cs="宋体" w:hint="eastAsia"/>
            <w:color w:val="333333"/>
            <w:kern w:val="0"/>
            <w:sz w:val="32"/>
            <w:szCs w:val="32"/>
          </w:rPr>
          <w:t xml:space="preserve">     </w:t>
        </w:r>
      </w:ins>
      <w:del w:id="3" w:author="PC" w:date="2018-07-19T11:10:00Z">
        <w:r w:rsidR="0065310C" w:rsidDel="001C2364">
          <w:rPr>
            <w:rFonts w:ascii="仿宋" w:eastAsia="仿宋" w:hAnsi="仿宋" w:cs="宋体"/>
            <w:color w:val="333333"/>
            <w:kern w:val="0"/>
            <w:sz w:val="32"/>
            <w:szCs w:val="32"/>
          </w:rPr>
          <w:delText xml:space="preserve"> </w:delText>
        </w:r>
        <w:r w:rsidRPr="00F966E7" w:rsidDel="001C2364">
          <w:rPr>
            <w:rFonts w:ascii="仿宋" w:eastAsia="仿宋" w:hAnsi="仿宋" w:cs="宋体" w:hint="eastAsia"/>
            <w:color w:val="333333"/>
            <w:kern w:val="0"/>
            <w:sz w:val="32"/>
            <w:szCs w:val="32"/>
          </w:rPr>
          <w:delText xml:space="preserve"> </w:delText>
        </w:r>
      </w:del>
      <w:ins w:id="4" w:author="PC" w:date="2018-07-19T11:11:00Z">
        <w:r w:rsidR="001C2364">
          <w:rPr>
            <w:rFonts w:ascii="仿宋" w:eastAsia="仿宋" w:hAnsi="仿宋" w:cs="宋体" w:hint="eastAsia"/>
            <w:color w:val="333333"/>
            <w:kern w:val="0"/>
            <w:sz w:val="32"/>
            <w:szCs w:val="32"/>
          </w:rPr>
          <w:t>2018年7月19日</w:t>
        </w:r>
      </w:ins>
    </w:p>
    <w:p w:rsidR="00F02179" w:rsidRDefault="00F02179" w:rsidP="00A72366">
      <w:pPr>
        <w:widowControl/>
        <w:spacing w:line="500" w:lineRule="exact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lastRenderedPageBreak/>
        <w:t>附件1</w:t>
      </w:r>
    </w:p>
    <w:p w:rsidR="0065310C" w:rsidRDefault="0065310C" w:rsidP="00F02179">
      <w:pPr>
        <w:widowControl/>
        <w:spacing w:line="500" w:lineRule="exact"/>
        <w:ind w:firstLineChars="100" w:firstLine="360"/>
        <w:jc w:val="center"/>
        <w:rPr>
          <w:rFonts w:ascii="华文中宋" w:eastAsia="华文中宋" w:hAnsi="华文中宋" w:cs="宋体"/>
          <w:color w:val="333333"/>
          <w:kern w:val="0"/>
          <w:sz w:val="36"/>
          <w:szCs w:val="36"/>
        </w:rPr>
      </w:pPr>
    </w:p>
    <w:p w:rsidR="00F02179" w:rsidRPr="00A72366" w:rsidRDefault="00F02179" w:rsidP="00F02179">
      <w:pPr>
        <w:widowControl/>
        <w:spacing w:line="500" w:lineRule="exact"/>
        <w:ind w:firstLineChars="100" w:firstLine="360"/>
        <w:jc w:val="center"/>
        <w:rPr>
          <w:rFonts w:ascii="华文中宋" w:eastAsia="华文中宋" w:hAnsi="华文中宋" w:cs="宋体"/>
          <w:color w:val="333333"/>
          <w:kern w:val="0"/>
          <w:sz w:val="36"/>
          <w:szCs w:val="36"/>
        </w:rPr>
      </w:pPr>
      <w:r w:rsidRPr="00A72366">
        <w:rPr>
          <w:rFonts w:ascii="华文中宋" w:eastAsia="华文中宋" w:hAnsi="华文中宋" w:cs="宋体" w:hint="eastAsia"/>
          <w:color w:val="333333"/>
          <w:kern w:val="0"/>
          <w:sz w:val="36"/>
          <w:szCs w:val="36"/>
        </w:rPr>
        <w:t>西南大学继续教育优秀毕业论文（设计）推荐表</w:t>
      </w:r>
    </w:p>
    <w:p w:rsidR="00F02179" w:rsidRDefault="00F02179" w:rsidP="00F02179">
      <w:pPr>
        <w:widowControl/>
        <w:spacing w:line="500" w:lineRule="exact"/>
        <w:ind w:firstLineChars="100" w:firstLine="32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tbl>
      <w:tblPr>
        <w:tblStyle w:val="a8"/>
        <w:tblW w:w="9640" w:type="dxa"/>
        <w:tblInd w:w="-431" w:type="dxa"/>
        <w:tblLook w:val="04A0"/>
      </w:tblPr>
      <w:tblGrid>
        <w:gridCol w:w="1986"/>
        <w:gridCol w:w="2835"/>
        <w:gridCol w:w="1134"/>
        <w:gridCol w:w="850"/>
        <w:gridCol w:w="1134"/>
        <w:gridCol w:w="1701"/>
      </w:tblGrid>
      <w:tr w:rsidR="006D22BB" w:rsidRPr="00A5065D" w:rsidTr="00B06403">
        <w:tc>
          <w:tcPr>
            <w:tcW w:w="1986" w:type="dxa"/>
            <w:vAlign w:val="center"/>
          </w:tcPr>
          <w:p w:rsidR="006D22BB" w:rsidRPr="00A5065D" w:rsidRDefault="006D22BB" w:rsidP="006D22BB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5065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835" w:type="dxa"/>
            <w:vAlign w:val="center"/>
          </w:tcPr>
          <w:p w:rsidR="006D22BB" w:rsidRPr="00A5065D" w:rsidRDefault="006D22BB" w:rsidP="006D22BB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D22BB" w:rsidRPr="00A5065D" w:rsidRDefault="006D22BB" w:rsidP="006D22BB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5065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  号</w:t>
            </w:r>
          </w:p>
        </w:tc>
        <w:tc>
          <w:tcPr>
            <w:tcW w:w="2835" w:type="dxa"/>
            <w:gridSpan w:val="2"/>
            <w:vAlign w:val="center"/>
          </w:tcPr>
          <w:p w:rsidR="006D22BB" w:rsidRPr="00A5065D" w:rsidRDefault="006D22BB" w:rsidP="006D22BB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D22BB" w:rsidRPr="00A5065D" w:rsidTr="00B06403">
        <w:tc>
          <w:tcPr>
            <w:tcW w:w="1986" w:type="dxa"/>
          </w:tcPr>
          <w:p w:rsidR="006D22BB" w:rsidRPr="00A5065D" w:rsidRDefault="006D22BB" w:rsidP="00B0640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2835" w:type="dxa"/>
          </w:tcPr>
          <w:p w:rsidR="006D22BB" w:rsidRPr="00A5065D" w:rsidRDefault="006D22BB" w:rsidP="00B0640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:rsidR="006D22BB" w:rsidRPr="00A5065D" w:rsidRDefault="006D22BB" w:rsidP="00B0640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5065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论文（设计）选题形式</w:t>
            </w:r>
          </w:p>
        </w:tc>
        <w:tc>
          <w:tcPr>
            <w:tcW w:w="1701" w:type="dxa"/>
          </w:tcPr>
          <w:p w:rsidR="006D22BB" w:rsidRPr="00A5065D" w:rsidRDefault="006D22BB" w:rsidP="00A5065D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D22BB" w:rsidRPr="00A5065D" w:rsidTr="00B06403">
        <w:tc>
          <w:tcPr>
            <w:tcW w:w="1986" w:type="dxa"/>
            <w:vAlign w:val="center"/>
          </w:tcPr>
          <w:p w:rsidR="006D22BB" w:rsidRPr="00A5065D" w:rsidRDefault="006D22BB" w:rsidP="00B0640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毕业论文（设计）题目</w:t>
            </w:r>
          </w:p>
        </w:tc>
        <w:tc>
          <w:tcPr>
            <w:tcW w:w="3969" w:type="dxa"/>
            <w:gridSpan w:val="2"/>
            <w:vAlign w:val="center"/>
          </w:tcPr>
          <w:p w:rsidR="006D22BB" w:rsidRPr="00A5065D" w:rsidRDefault="006D22BB" w:rsidP="00B0640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D22BB" w:rsidRPr="00A5065D" w:rsidRDefault="006D22BB" w:rsidP="00B0640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5065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指导教师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6D22BB" w:rsidRPr="00A5065D" w:rsidRDefault="006D22BB" w:rsidP="006D22BB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D22BB" w:rsidRPr="00A5065D" w:rsidTr="00B06403">
        <w:tc>
          <w:tcPr>
            <w:tcW w:w="9640" w:type="dxa"/>
            <w:gridSpan w:val="6"/>
          </w:tcPr>
          <w:p w:rsidR="006D22BB" w:rsidRDefault="008855F3" w:rsidP="006D22BB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指导教师推荐意见：</w:t>
            </w:r>
          </w:p>
          <w:p w:rsidR="008855F3" w:rsidRDefault="008855F3" w:rsidP="006D22BB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855F3" w:rsidRDefault="008855F3" w:rsidP="006D22BB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855F3" w:rsidRDefault="008855F3" w:rsidP="006D22BB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855F3" w:rsidRDefault="008855F3" w:rsidP="006D22BB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855F3" w:rsidRDefault="008855F3" w:rsidP="006D22BB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855F3" w:rsidRDefault="008855F3" w:rsidP="006D22BB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855F3" w:rsidRDefault="008855F3" w:rsidP="006D22BB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855F3" w:rsidRDefault="008855F3" w:rsidP="006D22BB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855F3" w:rsidRDefault="008855F3" w:rsidP="006D22BB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855F3" w:rsidRDefault="008855F3" w:rsidP="006D22BB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855F3" w:rsidRDefault="008855F3" w:rsidP="006D22BB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855F3" w:rsidRDefault="008855F3" w:rsidP="006D22BB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855F3" w:rsidRDefault="008855F3" w:rsidP="006D22BB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855F3" w:rsidRDefault="008855F3" w:rsidP="006D22BB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855F3" w:rsidRDefault="008855F3" w:rsidP="00B06403">
            <w:pPr>
              <w:widowControl/>
              <w:spacing w:line="500" w:lineRule="exact"/>
              <w:ind w:firstLineChars="700" w:firstLine="224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指导教师签字 ： </w:t>
            </w:r>
            <w:r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          年    月    日</w:t>
            </w:r>
          </w:p>
          <w:p w:rsidR="008855F3" w:rsidRPr="00A5065D" w:rsidRDefault="008855F3" w:rsidP="00B06403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F02179" w:rsidRPr="00A72366" w:rsidRDefault="00F02179" w:rsidP="00F02179">
      <w:pPr>
        <w:widowControl/>
        <w:spacing w:line="500" w:lineRule="exact"/>
        <w:ind w:firstLineChars="100" w:firstLine="28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7236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注：附毕业论文（设计）全文</w:t>
      </w:r>
    </w:p>
    <w:p w:rsidR="006B0581" w:rsidRPr="00F966E7" w:rsidRDefault="006B0581">
      <w:pPr>
        <w:widowControl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8855F3" w:rsidRDefault="008855F3" w:rsidP="00A72366">
      <w:pPr>
        <w:widowControl/>
        <w:spacing w:line="500" w:lineRule="exact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  <w:sectPr w:rsidR="008855F3" w:rsidSect="00E54F28">
          <w:pgSz w:w="11906" w:h="16838"/>
          <w:pgMar w:top="1440" w:right="1418" w:bottom="1440" w:left="1418" w:header="851" w:footer="992" w:gutter="0"/>
          <w:cols w:space="425"/>
          <w:docGrid w:type="linesAndChars" w:linePitch="312"/>
        </w:sectPr>
      </w:pPr>
    </w:p>
    <w:p w:rsidR="00F02179" w:rsidRDefault="00F02179" w:rsidP="00A72366">
      <w:pPr>
        <w:widowControl/>
        <w:spacing w:line="500" w:lineRule="exact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lastRenderedPageBreak/>
        <w:t>附件2</w:t>
      </w:r>
    </w:p>
    <w:p w:rsidR="003C17D8" w:rsidRPr="00A72366" w:rsidRDefault="006B0581" w:rsidP="006B0581">
      <w:pPr>
        <w:widowControl/>
        <w:spacing w:line="500" w:lineRule="exact"/>
        <w:ind w:firstLineChars="100" w:firstLine="440"/>
        <w:jc w:val="center"/>
        <w:rPr>
          <w:rFonts w:ascii="华文中宋" w:eastAsia="华文中宋" w:hAnsi="华文中宋" w:cs="宋体"/>
          <w:color w:val="333333"/>
          <w:kern w:val="0"/>
          <w:sz w:val="44"/>
          <w:szCs w:val="44"/>
        </w:rPr>
      </w:pPr>
      <w:r w:rsidRPr="00A72366">
        <w:rPr>
          <w:rFonts w:ascii="华文中宋" w:eastAsia="华文中宋" w:hAnsi="华文中宋" w:cs="宋体" w:hint="eastAsia"/>
          <w:color w:val="333333"/>
          <w:kern w:val="0"/>
          <w:sz w:val="44"/>
          <w:szCs w:val="44"/>
        </w:rPr>
        <w:t>西南大学继续教育优秀毕业论文（设计）推荐</w:t>
      </w:r>
      <w:r w:rsidR="00966331" w:rsidRPr="00A72366">
        <w:rPr>
          <w:rFonts w:ascii="华文中宋" w:eastAsia="华文中宋" w:hAnsi="华文中宋" w:cs="宋体" w:hint="eastAsia"/>
          <w:color w:val="333333"/>
          <w:kern w:val="0"/>
          <w:sz w:val="44"/>
          <w:szCs w:val="44"/>
        </w:rPr>
        <w:t>汇总表</w:t>
      </w:r>
    </w:p>
    <w:p w:rsidR="003D7A92" w:rsidRPr="00966331" w:rsidRDefault="003D7A92" w:rsidP="006B0581">
      <w:pPr>
        <w:widowControl/>
        <w:spacing w:line="500" w:lineRule="exact"/>
        <w:ind w:firstLineChars="100" w:firstLine="320"/>
        <w:jc w:val="center"/>
        <w:rPr>
          <w:rFonts w:ascii="黑体" w:eastAsia="黑体" w:hAnsi="黑体" w:cs="宋体"/>
          <w:color w:val="333333"/>
          <w:kern w:val="0"/>
          <w:sz w:val="32"/>
          <w:szCs w:val="32"/>
        </w:rPr>
      </w:pPr>
    </w:p>
    <w:p w:rsidR="006B0581" w:rsidRPr="00A72366" w:rsidRDefault="006B0581" w:rsidP="009C0CC6">
      <w:pPr>
        <w:widowControl/>
        <w:spacing w:line="500" w:lineRule="exact"/>
        <w:ind w:firstLineChars="100" w:firstLine="28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7236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学院（部）（盖章）：</w:t>
      </w:r>
    </w:p>
    <w:tbl>
      <w:tblPr>
        <w:tblStyle w:val="a8"/>
        <w:tblW w:w="14034" w:type="dxa"/>
        <w:tblInd w:w="-147" w:type="dxa"/>
        <w:tblLook w:val="04A0"/>
      </w:tblPr>
      <w:tblGrid>
        <w:gridCol w:w="567"/>
        <w:gridCol w:w="1950"/>
        <w:gridCol w:w="1535"/>
        <w:gridCol w:w="1680"/>
        <w:gridCol w:w="3341"/>
        <w:gridCol w:w="2126"/>
        <w:gridCol w:w="1559"/>
        <w:gridCol w:w="1276"/>
      </w:tblGrid>
      <w:tr w:rsidR="008855F3" w:rsidRPr="00A72366" w:rsidTr="00B06403">
        <w:tc>
          <w:tcPr>
            <w:tcW w:w="567" w:type="dxa"/>
            <w:vAlign w:val="center"/>
          </w:tcPr>
          <w:p w:rsidR="00A5065D" w:rsidRPr="0065310C" w:rsidRDefault="00A5065D" w:rsidP="00A5065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65310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50" w:type="dxa"/>
            <w:vAlign w:val="center"/>
          </w:tcPr>
          <w:p w:rsidR="00A5065D" w:rsidRPr="00A72366" w:rsidRDefault="00A5065D" w:rsidP="00A5065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A7236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535" w:type="dxa"/>
            <w:vAlign w:val="center"/>
          </w:tcPr>
          <w:p w:rsidR="00A5065D" w:rsidRPr="00A72366" w:rsidRDefault="00A5065D" w:rsidP="00A5065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A7236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680" w:type="dxa"/>
            <w:vAlign w:val="center"/>
          </w:tcPr>
          <w:p w:rsidR="00A5065D" w:rsidRPr="00A72366" w:rsidRDefault="00A5065D" w:rsidP="00A5065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A7236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  号</w:t>
            </w:r>
          </w:p>
        </w:tc>
        <w:tc>
          <w:tcPr>
            <w:tcW w:w="3341" w:type="dxa"/>
            <w:vAlign w:val="center"/>
          </w:tcPr>
          <w:p w:rsidR="00A5065D" w:rsidRPr="00A72366" w:rsidRDefault="00A5065D" w:rsidP="00A5065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A7236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毕业论文（设计）题目</w:t>
            </w:r>
          </w:p>
        </w:tc>
        <w:tc>
          <w:tcPr>
            <w:tcW w:w="2126" w:type="dxa"/>
            <w:vAlign w:val="center"/>
          </w:tcPr>
          <w:p w:rsidR="00A5065D" w:rsidRPr="00A72366" w:rsidRDefault="00A5065D" w:rsidP="00A5065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A7236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论文（设计）选题形式</w:t>
            </w:r>
          </w:p>
        </w:tc>
        <w:tc>
          <w:tcPr>
            <w:tcW w:w="1559" w:type="dxa"/>
            <w:vAlign w:val="center"/>
          </w:tcPr>
          <w:p w:rsidR="00A5065D" w:rsidRPr="00A72366" w:rsidRDefault="00A5065D" w:rsidP="00A5065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A7236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指导教师姓名</w:t>
            </w:r>
          </w:p>
        </w:tc>
        <w:tc>
          <w:tcPr>
            <w:tcW w:w="1276" w:type="dxa"/>
            <w:vAlign w:val="center"/>
          </w:tcPr>
          <w:p w:rsidR="00A5065D" w:rsidRPr="00A72366" w:rsidRDefault="00A5065D" w:rsidP="00A5065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7236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FC1C09" w:rsidRPr="00A72366" w:rsidTr="00B06403">
        <w:tc>
          <w:tcPr>
            <w:tcW w:w="567" w:type="dxa"/>
          </w:tcPr>
          <w:p w:rsidR="00A5065D" w:rsidRPr="0065310C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35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0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341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C1C09" w:rsidRPr="00A72366" w:rsidTr="00B06403">
        <w:tc>
          <w:tcPr>
            <w:tcW w:w="567" w:type="dxa"/>
          </w:tcPr>
          <w:p w:rsidR="00A5065D" w:rsidRPr="0065310C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35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0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341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C1C09" w:rsidRPr="00A72366" w:rsidTr="00B06403">
        <w:tc>
          <w:tcPr>
            <w:tcW w:w="567" w:type="dxa"/>
          </w:tcPr>
          <w:p w:rsidR="00A5065D" w:rsidRPr="0065310C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35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0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341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C1C09" w:rsidRPr="00A72366" w:rsidTr="00B06403">
        <w:tc>
          <w:tcPr>
            <w:tcW w:w="567" w:type="dxa"/>
          </w:tcPr>
          <w:p w:rsidR="00A5065D" w:rsidRPr="0065310C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35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0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341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C1C09" w:rsidRPr="00A72366" w:rsidTr="00B06403">
        <w:tc>
          <w:tcPr>
            <w:tcW w:w="567" w:type="dxa"/>
          </w:tcPr>
          <w:p w:rsidR="00A5065D" w:rsidRPr="0065310C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35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0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341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C1C09" w:rsidRPr="00A72366" w:rsidTr="00B06403">
        <w:tc>
          <w:tcPr>
            <w:tcW w:w="567" w:type="dxa"/>
          </w:tcPr>
          <w:p w:rsidR="00A5065D" w:rsidRPr="0065310C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35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0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341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C1C09" w:rsidRPr="00A72366" w:rsidTr="00B06403">
        <w:tc>
          <w:tcPr>
            <w:tcW w:w="567" w:type="dxa"/>
          </w:tcPr>
          <w:p w:rsidR="00A5065D" w:rsidRPr="0065310C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35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0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341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65310C" w:rsidRPr="00A72366" w:rsidTr="00B06403">
        <w:tc>
          <w:tcPr>
            <w:tcW w:w="567" w:type="dxa"/>
          </w:tcPr>
          <w:p w:rsidR="0065310C" w:rsidRPr="0065310C" w:rsidRDefault="0065310C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65310C" w:rsidRPr="0065310C" w:rsidRDefault="0065310C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35" w:type="dxa"/>
          </w:tcPr>
          <w:p w:rsidR="0065310C" w:rsidRPr="00A72366" w:rsidRDefault="0065310C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0" w:type="dxa"/>
          </w:tcPr>
          <w:p w:rsidR="0065310C" w:rsidRPr="00A72366" w:rsidRDefault="0065310C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341" w:type="dxa"/>
          </w:tcPr>
          <w:p w:rsidR="0065310C" w:rsidRPr="00A72366" w:rsidRDefault="0065310C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310C" w:rsidRPr="00A72366" w:rsidRDefault="0065310C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5310C" w:rsidRPr="00A72366" w:rsidRDefault="0065310C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310C" w:rsidRPr="00A72366" w:rsidRDefault="0065310C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C1C09" w:rsidRPr="00A72366" w:rsidTr="00B06403">
        <w:tc>
          <w:tcPr>
            <w:tcW w:w="567" w:type="dxa"/>
          </w:tcPr>
          <w:p w:rsidR="00A5065D" w:rsidRPr="0065310C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35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0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341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065D" w:rsidRPr="00A72366" w:rsidRDefault="00A5065D" w:rsidP="009C0CC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:rsidR="006B0581" w:rsidRPr="00A72366" w:rsidRDefault="00966331" w:rsidP="009C0CC6">
      <w:pPr>
        <w:widowControl/>
        <w:spacing w:line="500" w:lineRule="exact"/>
        <w:ind w:firstLineChars="100" w:firstLine="28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7236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分管院（部）长签字               年    月    日</w:t>
      </w:r>
    </w:p>
    <w:p w:rsidR="009D33CD" w:rsidRPr="00A72366" w:rsidRDefault="009D33CD" w:rsidP="009C0CC6">
      <w:pPr>
        <w:widowControl/>
        <w:spacing w:line="500" w:lineRule="exact"/>
        <w:ind w:firstLineChars="100" w:firstLine="28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7236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注：附毕业论文（设计）全文</w:t>
      </w:r>
    </w:p>
    <w:sectPr w:rsidR="009D33CD" w:rsidRPr="00A72366" w:rsidSect="00B06403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2B1" w:rsidRDefault="00A752B1" w:rsidP="006E461A">
      <w:r>
        <w:separator/>
      </w:r>
    </w:p>
  </w:endnote>
  <w:endnote w:type="continuationSeparator" w:id="0">
    <w:p w:rsidR="00A752B1" w:rsidRDefault="00A752B1" w:rsidP="006E4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2B1" w:rsidRDefault="00A752B1" w:rsidP="006E461A">
      <w:r>
        <w:separator/>
      </w:r>
    </w:p>
  </w:footnote>
  <w:footnote w:type="continuationSeparator" w:id="0">
    <w:p w:rsidR="00A752B1" w:rsidRDefault="00A752B1" w:rsidP="006E4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CAD"/>
    <w:multiLevelType w:val="hybridMultilevel"/>
    <w:tmpl w:val="CD10605A"/>
    <w:lvl w:ilvl="0" w:tplc="4AC617F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02411B7"/>
    <w:multiLevelType w:val="hybridMultilevel"/>
    <w:tmpl w:val="CD10605A"/>
    <w:lvl w:ilvl="0" w:tplc="4AC617F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756"/>
    <w:rsid w:val="0010523D"/>
    <w:rsid w:val="00164360"/>
    <w:rsid w:val="001B05EA"/>
    <w:rsid w:val="001C2364"/>
    <w:rsid w:val="001C655B"/>
    <w:rsid w:val="00230708"/>
    <w:rsid w:val="00293C6F"/>
    <w:rsid w:val="002D5B9A"/>
    <w:rsid w:val="00367844"/>
    <w:rsid w:val="003C17D8"/>
    <w:rsid w:val="003D7A92"/>
    <w:rsid w:val="003F13FC"/>
    <w:rsid w:val="004B44FA"/>
    <w:rsid w:val="004F1611"/>
    <w:rsid w:val="0050117C"/>
    <w:rsid w:val="0065310C"/>
    <w:rsid w:val="006533F5"/>
    <w:rsid w:val="006B0581"/>
    <w:rsid w:val="006D22BB"/>
    <w:rsid w:val="006E461A"/>
    <w:rsid w:val="007B213A"/>
    <w:rsid w:val="00834BEE"/>
    <w:rsid w:val="008602D8"/>
    <w:rsid w:val="008855F3"/>
    <w:rsid w:val="008D327C"/>
    <w:rsid w:val="00955AAF"/>
    <w:rsid w:val="00966331"/>
    <w:rsid w:val="009C0CC6"/>
    <w:rsid w:val="009D33CD"/>
    <w:rsid w:val="00A5065D"/>
    <w:rsid w:val="00A57B47"/>
    <w:rsid w:val="00A72366"/>
    <w:rsid w:val="00A752B1"/>
    <w:rsid w:val="00AC1756"/>
    <w:rsid w:val="00B06403"/>
    <w:rsid w:val="00B64D5D"/>
    <w:rsid w:val="00B77255"/>
    <w:rsid w:val="00B84A9A"/>
    <w:rsid w:val="00BD474E"/>
    <w:rsid w:val="00CD1A6B"/>
    <w:rsid w:val="00D26B82"/>
    <w:rsid w:val="00D30AB7"/>
    <w:rsid w:val="00D71BB3"/>
    <w:rsid w:val="00DA22CC"/>
    <w:rsid w:val="00DB1A60"/>
    <w:rsid w:val="00E1162B"/>
    <w:rsid w:val="00E12F52"/>
    <w:rsid w:val="00E52E02"/>
    <w:rsid w:val="00E54F28"/>
    <w:rsid w:val="00F02179"/>
    <w:rsid w:val="00F04ADE"/>
    <w:rsid w:val="00F46B38"/>
    <w:rsid w:val="00F81806"/>
    <w:rsid w:val="00F87C32"/>
    <w:rsid w:val="00F966E7"/>
    <w:rsid w:val="00FC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1756"/>
    <w:rPr>
      <w:b/>
      <w:bCs/>
    </w:rPr>
  </w:style>
  <w:style w:type="paragraph" w:styleId="a4">
    <w:name w:val="Normal (Web)"/>
    <w:basedOn w:val="a"/>
    <w:uiPriority w:val="99"/>
    <w:semiHidden/>
    <w:unhideWhenUsed/>
    <w:rsid w:val="00AC175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F46B38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6E4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E461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E4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E461A"/>
    <w:rPr>
      <w:sz w:val="18"/>
      <w:szCs w:val="18"/>
    </w:rPr>
  </w:style>
  <w:style w:type="table" w:styleId="a8">
    <w:name w:val="Table Grid"/>
    <w:basedOn w:val="a1"/>
    <w:uiPriority w:val="39"/>
    <w:rsid w:val="006B0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36784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67844"/>
    <w:rPr>
      <w:sz w:val="18"/>
      <w:szCs w:val="18"/>
    </w:rPr>
  </w:style>
  <w:style w:type="paragraph" w:styleId="aa">
    <w:name w:val="Revision"/>
    <w:hidden/>
    <w:uiPriority w:val="99"/>
    <w:semiHidden/>
    <w:rsid w:val="00F02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王光洪</dc:creator>
  <cp:keywords/>
  <dc:description/>
  <cp:lastModifiedBy>PC</cp:lastModifiedBy>
  <cp:revision>32</cp:revision>
  <dcterms:created xsi:type="dcterms:W3CDTF">2018-06-14T02:27:00Z</dcterms:created>
  <dcterms:modified xsi:type="dcterms:W3CDTF">2018-07-19T03:11:00Z</dcterms:modified>
</cp:coreProperties>
</file>